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D65F" w14:textId="77777777" w:rsidR="005C55EA" w:rsidRPr="00C477B6" w:rsidRDefault="00710A1C" w:rsidP="005C55EA">
      <w:pPr>
        <w:pStyle w:val="Nagwek1"/>
        <w:spacing w:line="360" w:lineRule="auto"/>
        <w:jc w:val="center"/>
        <w:rPr>
          <w:rFonts w:ascii="Arial" w:eastAsiaTheme="majorEastAsia" w:hAnsi="Arial" w:cs="Arial"/>
          <w:b/>
          <w:i w:val="0"/>
          <w:sz w:val="24"/>
        </w:rPr>
      </w:pPr>
      <w:r w:rsidRPr="00C477B6">
        <w:rPr>
          <w:rFonts w:ascii="Arial" w:eastAsiaTheme="majorEastAsia" w:hAnsi="Arial" w:cs="Arial"/>
          <w:b/>
          <w:i w:val="0"/>
          <w:sz w:val="24"/>
        </w:rPr>
        <w:t>Zgłoszenie osoby wskazanej przez organizacje pozarządowe lub podmioty wymienione w art. 3 ust.3 do udziału w komisjach konkursowych opiniujących oferty złożone w otwarty</w:t>
      </w:r>
      <w:r w:rsidR="005C55EA" w:rsidRPr="00C477B6">
        <w:rPr>
          <w:rFonts w:ascii="Arial" w:eastAsiaTheme="majorEastAsia" w:hAnsi="Arial" w:cs="Arial"/>
          <w:b/>
          <w:i w:val="0"/>
          <w:sz w:val="24"/>
        </w:rPr>
        <w:t>m konkursie ofert</w:t>
      </w:r>
    </w:p>
    <w:p w14:paraId="6649F157" w14:textId="0871A6B9" w:rsidR="005C55EA" w:rsidRPr="00C477B6" w:rsidRDefault="005C55EA" w:rsidP="005C55EA">
      <w:pPr>
        <w:pStyle w:val="Nagwek1"/>
        <w:spacing w:line="360" w:lineRule="auto"/>
        <w:jc w:val="center"/>
        <w:rPr>
          <w:rFonts w:ascii="Arial" w:eastAsiaTheme="majorEastAsia" w:hAnsi="Arial" w:cs="Arial"/>
          <w:b/>
          <w:i w:val="0"/>
          <w:sz w:val="24"/>
        </w:rPr>
      </w:pPr>
      <w:r w:rsidRPr="00C477B6">
        <w:rPr>
          <w:rFonts w:ascii="Arial" w:eastAsiaTheme="majorEastAsia" w:hAnsi="Arial" w:cs="Arial"/>
          <w:b/>
          <w:i w:val="0"/>
          <w:sz w:val="24"/>
        </w:rPr>
        <w:t>z dn. 23.09.2025 r.</w:t>
      </w:r>
    </w:p>
    <w:p w14:paraId="457D0975" w14:textId="37C71081" w:rsidR="00C477B6" w:rsidRPr="00C477B6" w:rsidRDefault="005C55EA" w:rsidP="00C477B6">
      <w:pPr>
        <w:pStyle w:val="Nagwek1"/>
        <w:spacing w:line="360" w:lineRule="auto"/>
        <w:jc w:val="center"/>
        <w:rPr>
          <w:rFonts w:ascii="Arial" w:eastAsiaTheme="majorEastAsia" w:hAnsi="Arial" w:cs="Arial"/>
          <w:b/>
          <w:i w:val="0"/>
          <w:sz w:val="24"/>
        </w:rPr>
      </w:pPr>
      <w:r w:rsidRPr="00C477B6">
        <w:rPr>
          <w:rFonts w:ascii="Arial" w:eastAsiaTheme="majorEastAsia" w:hAnsi="Arial" w:cs="Arial"/>
          <w:b/>
          <w:i w:val="0"/>
          <w:sz w:val="24"/>
        </w:rPr>
        <w:t>pn.”</w:t>
      </w:r>
      <w:r w:rsidRPr="00C477B6">
        <w:rPr>
          <w:rFonts w:ascii="Arial" w:hAnsi="Arial" w:cs="Arial"/>
          <w:sz w:val="24"/>
        </w:rPr>
        <w:t xml:space="preserve"> </w:t>
      </w:r>
      <w:r w:rsidRPr="00C477B6">
        <w:rPr>
          <w:rFonts w:ascii="Arial" w:eastAsiaTheme="majorEastAsia" w:hAnsi="Arial" w:cs="Arial"/>
          <w:b/>
          <w:i w:val="0"/>
          <w:sz w:val="24"/>
        </w:rPr>
        <w:t>Organizowanie i realizacja usług opiekuńczych</w:t>
      </w:r>
    </w:p>
    <w:p w14:paraId="4C43DBD9" w14:textId="0EC85DE7" w:rsidR="005C55EA" w:rsidRPr="00C477B6" w:rsidRDefault="005C55EA" w:rsidP="00C477B6">
      <w:pPr>
        <w:pStyle w:val="Nagwek1"/>
        <w:spacing w:line="360" w:lineRule="auto"/>
        <w:jc w:val="center"/>
        <w:rPr>
          <w:rFonts w:ascii="Arial" w:eastAsiaTheme="majorEastAsia" w:hAnsi="Arial" w:cs="Arial"/>
          <w:b/>
          <w:i w:val="0"/>
          <w:sz w:val="24"/>
        </w:rPr>
      </w:pPr>
      <w:r w:rsidRPr="00C477B6">
        <w:rPr>
          <w:rFonts w:ascii="Arial" w:eastAsiaTheme="majorEastAsia" w:hAnsi="Arial" w:cs="Arial"/>
          <w:b/>
          <w:i w:val="0"/>
          <w:sz w:val="24"/>
        </w:rPr>
        <w:t>w formie usług sąsiedzkich</w:t>
      </w:r>
    </w:p>
    <w:p w14:paraId="527303AA" w14:textId="1F4126B0" w:rsidR="00710A1C" w:rsidRDefault="005C55EA" w:rsidP="005C55EA">
      <w:pPr>
        <w:pStyle w:val="Nagwek1"/>
        <w:spacing w:line="360" w:lineRule="auto"/>
        <w:jc w:val="center"/>
        <w:rPr>
          <w:rFonts w:ascii="Arial" w:eastAsiaTheme="majorEastAsia" w:hAnsi="Arial" w:cs="Arial"/>
          <w:b/>
          <w:i w:val="0"/>
          <w:sz w:val="24"/>
        </w:rPr>
      </w:pPr>
      <w:r w:rsidRPr="00C477B6">
        <w:rPr>
          <w:rFonts w:ascii="Arial" w:eastAsiaTheme="majorEastAsia" w:hAnsi="Arial" w:cs="Arial"/>
          <w:b/>
          <w:i w:val="0"/>
          <w:sz w:val="24"/>
        </w:rPr>
        <w:t>dla mieszkańców Gminy Siechnice</w:t>
      </w:r>
      <w:r w:rsidR="00C477B6">
        <w:rPr>
          <w:rFonts w:ascii="Arial" w:eastAsiaTheme="majorEastAsia" w:hAnsi="Arial" w:cs="Arial"/>
          <w:b/>
          <w:i w:val="0"/>
          <w:sz w:val="24"/>
        </w:rPr>
        <w:t>”</w:t>
      </w:r>
    </w:p>
    <w:p w14:paraId="06BAB2C1" w14:textId="77777777" w:rsidR="00C477B6" w:rsidRPr="00C477B6" w:rsidRDefault="00C477B6" w:rsidP="00C477B6">
      <w:pPr>
        <w:rPr>
          <w:rFonts w:eastAsiaTheme="majorEastAsia"/>
        </w:rPr>
      </w:pPr>
    </w:p>
    <w:p w14:paraId="649C11CE" w14:textId="5ECE1148" w:rsidR="00710A1C" w:rsidRPr="00C477B6" w:rsidRDefault="00710A1C" w:rsidP="00C477B6">
      <w:pPr>
        <w:pStyle w:val="Nagwek2"/>
      </w:pPr>
      <w:r w:rsidRPr="00C477B6">
        <w:rPr>
          <w:rStyle w:val="Nagwek2Znak"/>
          <w:b/>
        </w:rPr>
        <w:t>Dane dotyczące osoby wskazanej na członka komisji</w:t>
      </w:r>
    </w:p>
    <w:p w14:paraId="08AB1478" w14:textId="493DF459" w:rsidR="009B5369" w:rsidRPr="00C477B6" w:rsidRDefault="00710A1C" w:rsidP="00035F56">
      <w:pPr>
        <w:pStyle w:val="Tekstpodstawowy2"/>
        <w:numPr>
          <w:ilvl w:val="0"/>
          <w:numId w:val="3"/>
        </w:numPr>
        <w:overflowPunct/>
        <w:autoSpaceDE/>
        <w:autoSpaceDN/>
        <w:adjustRightInd/>
        <w:spacing w:before="240" w:after="0" w:line="360" w:lineRule="auto"/>
        <w:ind w:left="567" w:hanging="283"/>
        <w:textAlignment w:val="auto"/>
        <w:rPr>
          <w:rFonts w:ascii="Arial" w:eastAsiaTheme="majorEastAsia" w:hAnsi="Arial" w:cs="Arial"/>
          <w:b/>
          <w:sz w:val="22"/>
          <w:szCs w:val="22"/>
        </w:rPr>
      </w:pPr>
      <w:bookmarkStart w:id="0" w:name="_Hlk176348146"/>
      <w:r w:rsidRPr="00C477B6">
        <w:rPr>
          <w:rFonts w:ascii="Arial" w:hAnsi="Arial" w:cs="Arial"/>
          <w:b/>
          <w:sz w:val="22"/>
          <w:szCs w:val="22"/>
        </w:rPr>
        <w:t>Imiona i nazwisko/nazwiska</w:t>
      </w:r>
      <w:r w:rsidRPr="00C477B6">
        <w:rPr>
          <w:rFonts w:ascii="Arial" w:hAnsi="Arial" w:cs="Arial"/>
          <w:sz w:val="22"/>
          <w:szCs w:val="22"/>
        </w:rPr>
        <w:t xml:space="preserve"> osoby wskazanej do udziału w komisjach konkursowych opiniujących oferty złożone w otwartych konkursach ofert przez organizacje pozarządowe lub podmioty wymienione w art. 3 ust. 3:</w:t>
      </w:r>
    </w:p>
    <w:p w14:paraId="263CE463" w14:textId="38747CEC" w:rsidR="00AF27DC" w:rsidRPr="00C477B6" w:rsidRDefault="004266D9" w:rsidP="00E7226B">
      <w:pPr>
        <w:pStyle w:val="Akapitzlist"/>
        <w:tabs>
          <w:tab w:val="left" w:leader="underscore" w:pos="0"/>
          <w:tab w:val="left" w:leader="underscore" w:pos="8505"/>
          <w:tab w:val="left" w:leader="dot" w:pos="11340"/>
        </w:tabs>
        <w:spacing w:before="240" w:line="360" w:lineRule="auto"/>
        <w:ind w:left="284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bookmarkStart w:id="1" w:name="_Hlk176345365"/>
      <w:r w:rsidRPr="00C477B6">
        <w:rPr>
          <w:rFonts w:ascii="Arial" w:hAnsi="Arial" w:cs="Arial"/>
          <w:bCs/>
          <w:color w:val="000000"/>
          <w:sz w:val="22"/>
          <w:szCs w:val="22"/>
        </w:rPr>
        <w:tab/>
      </w:r>
      <w:bookmarkEnd w:id="1"/>
    </w:p>
    <w:p w14:paraId="588B102E" w14:textId="7188AAEE" w:rsidR="00710A1C" w:rsidRPr="00C477B6" w:rsidRDefault="00710A1C" w:rsidP="00E7226B">
      <w:pPr>
        <w:pStyle w:val="Akapitzlist"/>
        <w:numPr>
          <w:ilvl w:val="0"/>
          <w:numId w:val="3"/>
        </w:numPr>
        <w:tabs>
          <w:tab w:val="left" w:leader="dot" w:pos="0"/>
          <w:tab w:val="left" w:leader="underscore" w:pos="8505"/>
          <w:tab w:val="left" w:leader="dot" w:pos="11340"/>
        </w:tabs>
        <w:spacing w:before="240" w:line="360" w:lineRule="auto"/>
        <w:ind w:left="568" w:hanging="284"/>
        <w:contextualSpacing w:val="0"/>
        <w:rPr>
          <w:rFonts w:ascii="Arial" w:hAnsi="Arial" w:cs="Arial"/>
          <w:sz w:val="22"/>
          <w:szCs w:val="22"/>
        </w:rPr>
      </w:pPr>
      <w:r w:rsidRPr="00C477B6">
        <w:rPr>
          <w:rFonts w:ascii="Arial" w:hAnsi="Arial" w:cs="Arial"/>
          <w:b/>
          <w:sz w:val="22"/>
          <w:szCs w:val="22"/>
        </w:rPr>
        <w:t>Telefon kontaktowy</w:t>
      </w:r>
      <w:r w:rsidRPr="00C477B6">
        <w:rPr>
          <w:rFonts w:ascii="Arial" w:hAnsi="Arial" w:cs="Arial"/>
          <w:sz w:val="22"/>
          <w:szCs w:val="22"/>
        </w:rPr>
        <w:t>:</w:t>
      </w:r>
      <w:r w:rsidRPr="00C477B6">
        <w:rPr>
          <w:rFonts w:ascii="Arial" w:hAnsi="Arial" w:cs="Arial"/>
          <w:sz w:val="22"/>
          <w:szCs w:val="22"/>
        </w:rPr>
        <w:tab/>
      </w:r>
    </w:p>
    <w:p w14:paraId="09126490" w14:textId="5700EA2E" w:rsidR="00AF27DC" w:rsidRPr="00C477B6" w:rsidRDefault="00710A1C" w:rsidP="00E7226B">
      <w:pPr>
        <w:pStyle w:val="Akapitzlist"/>
        <w:numPr>
          <w:ilvl w:val="0"/>
          <w:numId w:val="3"/>
        </w:numPr>
        <w:tabs>
          <w:tab w:val="left" w:leader="dot" w:pos="0"/>
          <w:tab w:val="left" w:leader="underscore" w:pos="8505"/>
          <w:tab w:val="left" w:leader="dot" w:pos="11340"/>
        </w:tabs>
        <w:spacing w:before="240" w:line="360" w:lineRule="auto"/>
        <w:ind w:left="568" w:hanging="284"/>
        <w:contextualSpacing w:val="0"/>
        <w:rPr>
          <w:rFonts w:ascii="Arial" w:hAnsi="Arial" w:cs="Arial"/>
          <w:b/>
          <w:sz w:val="22"/>
          <w:szCs w:val="22"/>
        </w:rPr>
      </w:pPr>
      <w:r w:rsidRPr="00C477B6">
        <w:rPr>
          <w:rFonts w:ascii="Arial" w:hAnsi="Arial" w:cs="Arial"/>
          <w:b/>
          <w:sz w:val="22"/>
          <w:szCs w:val="22"/>
        </w:rPr>
        <w:t>Adres e-mail:</w:t>
      </w:r>
      <w:r w:rsidR="00255E63" w:rsidRPr="00C477B6">
        <w:rPr>
          <w:rFonts w:ascii="Arial" w:hAnsi="Arial" w:cs="Arial"/>
          <w:b/>
          <w:sz w:val="22"/>
          <w:szCs w:val="22"/>
        </w:rPr>
        <w:t xml:space="preserve"> </w:t>
      </w:r>
      <w:r w:rsidR="004266D9" w:rsidRPr="00C477B6">
        <w:rPr>
          <w:rFonts w:ascii="Arial" w:hAnsi="Arial" w:cs="Arial"/>
          <w:sz w:val="22"/>
          <w:szCs w:val="22"/>
        </w:rPr>
        <w:tab/>
      </w:r>
    </w:p>
    <w:p w14:paraId="60D7E000" w14:textId="77777777" w:rsidR="00C477B6" w:rsidRPr="00C477B6" w:rsidRDefault="00C477B6" w:rsidP="00C477B6">
      <w:pPr>
        <w:pStyle w:val="Akapitzlist"/>
        <w:tabs>
          <w:tab w:val="left" w:leader="dot" w:pos="0"/>
          <w:tab w:val="left" w:leader="underscore" w:pos="8505"/>
          <w:tab w:val="left" w:leader="dot" w:pos="11340"/>
        </w:tabs>
        <w:spacing w:before="240" w:line="360" w:lineRule="auto"/>
        <w:ind w:left="568"/>
        <w:contextualSpacing w:val="0"/>
        <w:rPr>
          <w:rFonts w:ascii="Arial" w:hAnsi="Arial" w:cs="Arial"/>
          <w:b/>
          <w:sz w:val="22"/>
          <w:szCs w:val="22"/>
        </w:rPr>
      </w:pPr>
    </w:p>
    <w:bookmarkEnd w:id="0"/>
    <w:p w14:paraId="6F548289" w14:textId="7EF25364" w:rsidR="00C477B6" w:rsidRDefault="00710A1C" w:rsidP="00C477B6">
      <w:pPr>
        <w:pStyle w:val="Nagwek2"/>
      </w:pPr>
      <w:r w:rsidRPr="00C477B6">
        <w:t>Deklaruję wolę udziału w komisj</w:t>
      </w:r>
      <w:r w:rsidR="00C477B6">
        <w:t>i</w:t>
      </w:r>
      <w:r w:rsidRPr="00C477B6">
        <w:t xml:space="preserve"> konkursow</w:t>
      </w:r>
      <w:r w:rsidR="00C477B6">
        <w:t>ej</w:t>
      </w:r>
      <w:r w:rsidRPr="00C477B6">
        <w:t xml:space="preserve"> opiniujących oferty złożone w</w:t>
      </w:r>
      <w:r w:rsidR="00552AD1" w:rsidRPr="00C477B6">
        <w:t> </w:t>
      </w:r>
      <w:r w:rsidRPr="00C477B6">
        <w:t>otwarty</w:t>
      </w:r>
      <w:r w:rsidR="00C477B6">
        <w:t>m</w:t>
      </w:r>
      <w:r w:rsidRPr="00C477B6">
        <w:t xml:space="preserve"> konkurs</w:t>
      </w:r>
      <w:r w:rsidR="00C477B6">
        <w:t>ie</w:t>
      </w:r>
      <w:r w:rsidRPr="00C477B6">
        <w:t xml:space="preserve"> ofert </w:t>
      </w:r>
      <w:r w:rsidR="00C477B6">
        <w:t>pn. „ Organizowanie i realizacja usług opiekuńczych w formie usług sąsiedzkich dla mieszkańców Gminy Siechnice”</w:t>
      </w:r>
    </w:p>
    <w:p w14:paraId="39F813A3" w14:textId="77777777" w:rsidR="00C477B6" w:rsidRDefault="00C477B6" w:rsidP="00C477B6">
      <w:pPr>
        <w:pStyle w:val="Nagwek2"/>
        <w:numPr>
          <w:ilvl w:val="0"/>
          <w:numId w:val="0"/>
        </w:numPr>
        <w:ind w:left="284"/>
      </w:pPr>
    </w:p>
    <w:p w14:paraId="15398814" w14:textId="7697A4C4" w:rsidR="00710A1C" w:rsidRPr="00C477B6" w:rsidRDefault="00710A1C" w:rsidP="00C477B6">
      <w:pPr>
        <w:pStyle w:val="Nagwek2"/>
      </w:pPr>
      <w:r w:rsidRPr="00C477B6">
        <w:rPr>
          <w:rStyle w:val="Nagwek2Znak"/>
          <w:b/>
        </w:rPr>
        <w:t xml:space="preserve">Oświadczam jednocześnie, </w:t>
      </w:r>
      <w:r w:rsidR="00552AD1" w:rsidRPr="00C477B6">
        <w:rPr>
          <w:rStyle w:val="Nagwek2Znak"/>
          <w:b/>
        </w:rPr>
        <w:t>że</w:t>
      </w:r>
      <w:r w:rsidRPr="00C477B6">
        <w:rPr>
          <w:rStyle w:val="Nagwek2Znak"/>
          <w:b/>
        </w:rPr>
        <w:t>:</w:t>
      </w:r>
    </w:p>
    <w:p w14:paraId="4016CFAD" w14:textId="77777777" w:rsidR="00A3022D" w:rsidRPr="00C477B6" w:rsidRDefault="00A3022D" w:rsidP="00035F56">
      <w:pPr>
        <w:pStyle w:val="Akapitzlist"/>
        <w:numPr>
          <w:ilvl w:val="0"/>
          <w:numId w:val="13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</w:rPr>
      </w:pPr>
      <w:r w:rsidRPr="00C477B6">
        <w:rPr>
          <w:rFonts w:ascii="Arial" w:hAnsi="Arial" w:cs="Arial"/>
        </w:rPr>
        <w:t>Wyżej wymienione dane są zgodne ze stanem prawnym i faktycznym.</w:t>
      </w:r>
    </w:p>
    <w:p w14:paraId="4F981DF9" w14:textId="77777777" w:rsidR="00256A03" w:rsidRPr="00C477B6" w:rsidRDefault="00A3022D" w:rsidP="008C589A">
      <w:pPr>
        <w:pStyle w:val="Akapitzlist"/>
        <w:numPr>
          <w:ilvl w:val="0"/>
          <w:numId w:val="13"/>
        </w:numPr>
        <w:tabs>
          <w:tab w:val="left" w:leader="underscore" w:pos="8505"/>
        </w:tabs>
        <w:spacing w:before="240" w:after="120" w:line="360" w:lineRule="auto"/>
        <w:ind w:left="568" w:hanging="284"/>
        <w:contextualSpacing w:val="0"/>
        <w:rPr>
          <w:rFonts w:ascii="Arial" w:hAnsi="Arial" w:cs="Arial"/>
        </w:rPr>
      </w:pPr>
      <w:r w:rsidRPr="00C477B6">
        <w:rPr>
          <w:rFonts w:ascii="Arial" w:hAnsi="Arial" w:cs="Arial"/>
        </w:rPr>
        <w:t>Jestem obywatelem RP i korzystam z pełni praw publicznych.</w:t>
      </w:r>
    </w:p>
    <w:p w14:paraId="68EE538E" w14:textId="289347E3" w:rsidR="006E67FF" w:rsidRPr="00C477B6" w:rsidRDefault="007F44D2" w:rsidP="00256A03">
      <w:pPr>
        <w:tabs>
          <w:tab w:val="left" w:leader="underscore" w:pos="8505"/>
        </w:tabs>
        <w:spacing w:before="24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18BD29C0" w14:textId="3F97AAD3" w:rsidR="00A3022D" w:rsidRPr="007F44D2" w:rsidRDefault="00A3022D" w:rsidP="006E4755">
      <w:pPr>
        <w:tabs>
          <w:tab w:val="left" w:leader="dot" w:pos="11340"/>
        </w:tabs>
        <w:spacing w:before="120" w:line="360" w:lineRule="auto"/>
        <w:rPr>
          <w:rFonts w:ascii="Arial" w:hAnsi="Arial" w:cs="Arial"/>
          <w:i/>
          <w:iCs/>
        </w:rPr>
      </w:pPr>
      <w:r w:rsidRPr="007F44D2">
        <w:rPr>
          <w:rFonts w:ascii="Arial" w:hAnsi="Arial" w:cs="Arial"/>
          <w:i/>
          <w:iCs/>
        </w:rPr>
        <w:t>czytelny podpis kandydata</w:t>
      </w:r>
    </w:p>
    <w:p w14:paraId="60043146" w14:textId="77777777" w:rsidR="00A3022D" w:rsidRPr="00C477B6" w:rsidRDefault="00A3022D" w:rsidP="00C477B6">
      <w:pPr>
        <w:pStyle w:val="Nagwek2"/>
      </w:pPr>
      <w:r w:rsidRPr="00C477B6">
        <w:lastRenderedPageBreak/>
        <w:t>Dane organizacji i/lub podmiotów wymienionych w art. 3 ust. 3 ustawy o działalności pożytku publicznego i o wolontariacie wskazującej osobę do udziału w komisjach konkursowych opiniujących oferty złożone w otwartych konkursach ofert</w:t>
      </w:r>
    </w:p>
    <w:p w14:paraId="65AA1B38" w14:textId="42A40C83" w:rsidR="00A3022D" w:rsidRPr="00C477B6" w:rsidRDefault="00A3022D" w:rsidP="00035F56">
      <w:pPr>
        <w:pStyle w:val="Akapitzlist"/>
        <w:numPr>
          <w:ilvl w:val="0"/>
          <w:numId w:val="14"/>
        </w:numPr>
        <w:spacing w:before="120" w:after="120" w:line="360" w:lineRule="auto"/>
        <w:ind w:left="284" w:firstLine="0"/>
        <w:contextualSpacing w:val="0"/>
        <w:rPr>
          <w:rFonts w:ascii="Arial" w:hAnsi="Arial" w:cs="Arial"/>
        </w:rPr>
      </w:pPr>
      <w:r w:rsidRPr="00C477B6">
        <w:rPr>
          <w:rFonts w:ascii="Arial" w:hAnsi="Arial" w:cs="Arial"/>
          <w:b/>
          <w:bCs/>
        </w:rPr>
        <w:t>Nazwa i siedziba</w:t>
      </w:r>
      <w:r w:rsidRPr="00C477B6">
        <w:rPr>
          <w:rFonts w:ascii="Arial" w:hAnsi="Arial" w:cs="Arial"/>
        </w:rPr>
        <w:t xml:space="preserve"> organizacji pozarządowej lub podmiotu wymienionego w art. 3 ust. 3</w:t>
      </w:r>
    </w:p>
    <w:p w14:paraId="2A80E8AA" w14:textId="77F45A1B" w:rsidR="00A3022D" w:rsidRPr="00C477B6" w:rsidRDefault="00A3022D" w:rsidP="00E7226B">
      <w:pPr>
        <w:tabs>
          <w:tab w:val="right" w:leader="underscore" w:pos="7938"/>
        </w:tabs>
        <w:spacing w:before="120" w:line="360" w:lineRule="auto"/>
        <w:rPr>
          <w:rFonts w:ascii="Arial" w:hAnsi="Arial" w:cs="Arial"/>
        </w:rPr>
      </w:pPr>
      <w:r w:rsidRPr="00C477B6">
        <w:rPr>
          <w:rFonts w:ascii="Arial" w:hAnsi="Arial" w:cs="Arial"/>
        </w:rPr>
        <w:tab/>
      </w:r>
    </w:p>
    <w:p w14:paraId="48861024" w14:textId="5ACFEDD3" w:rsidR="00A3022D" w:rsidRPr="00C477B6" w:rsidRDefault="00A3022D" w:rsidP="00035F56">
      <w:pPr>
        <w:pStyle w:val="Akapitzlist"/>
        <w:numPr>
          <w:ilvl w:val="0"/>
          <w:numId w:val="14"/>
        </w:numPr>
        <w:spacing w:before="600" w:after="120" w:line="360" w:lineRule="auto"/>
        <w:ind w:left="284" w:firstLine="0"/>
        <w:contextualSpacing w:val="0"/>
        <w:rPr>
          <w:rFonts w:ascii="Arial" w:hAnsi="Arial" w:cs="Arial"/>
        </w:rPr>
      </w:pPr>
      <w:r w:rsidRPr="00C477B6">
        <w:rPr>
          <w:rFonts w:ascii="Arial" w:hAnsi="Arial" w:cs="Arial"/>
          <w:b/>
          <w:bCs/>
        </w:rPr>
        <w:t>Nazwa i numer</w:t>
      </w:r>
      <w:r w:rsidRPr="00C477B6">
        <w:rPr>
          <w:rFonts w:ascii="Arial" w:hAnsi="Arial" w:cs="Arial"/>
        </w:rPr>
        <w:t xml:space="preserve"> dokumentu stwierdzającego sposób reprezentacji podmiotu (np. </w:t>
      </w:r>
      <w:r w:rsidRPr="00C477B6">
        <w:rPr>
          <w:rFonts w:ascii="Arial" w:hAnsi="Arial" w:cs="Arial"/>
          <w:bCs/>
        </w:rPr>
        <w:t>KRS lub innego rejestru)</w:t>
      </w:r>
    </w:p>
    <w:p w14:paraId="3CBDC495" w14:textId="384028DF" w:rsidR="00796CBD" w:rsidRPr="00C477B6" w:rsidRDefault="006E67FF" w:rsidP="00E7226B">
      <w:pPr>
        <w:tabs>
          <w:tab w:val="right" w:leader="underscore" w:pos="7938"/>
        </w:tabs>
        <w:spacing w:before="120" w:line="360" w:lineRule="auto"/>
        <w:rPr>
          <w:rFonts w:ascii="Arial" w:hAnsi="Arial" w:cs="Arial"/>
        </w:rPr>
      </w:pPr>
      <w:bookmarkStart w:id="2" w:name="_Hlk176348061"/>
      <w:r w:rsidRPr="00C477B6">
        <w:rPr>
          <w:rFonts w:ascii="Arial" w:hAnsi="Arial" w:cs="Arial"/>
        </w:rPr>
        <w:tab/>
      </w:r>
      <w:bookmarkEnd w:id="2"/>
    </w:p>
    <w:p w14:paraId="3267829C" w14:textId="77777777" w:rsidR="00A3022D" w:rsidRPr="00C477B6" w:rsidRDefault="00A3022D" w:rsidP="00C477B6">
      <w:pPr>
        <w:pStyle w:val="Nagwek2"/>
      </w:pPr>
      <w:r w:rsidRPr="00C477B6">
        <w:t>Załączniki</w:t>
      </w:r>
    </w:p>
    <w:p w14:paraId="480A5C62" w14:textId="04BC4257" w:rsidR="00A3022D" w:rsidRPr="00C477B6" w:rsidRDefault="00A3022D" w:rsidP="00035F56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 w:line="360" w:lineRule="auto"/>
        <w:ind w:left="568" w:hanging="284"/>
        <w:rPr>
          <w:rFonts w:ascii="Arial" w:eastAsiaTheme="minorHAnsi" w:hAnsi="Arial" w:cs="Arial"/>
          <w:color w:val="000000"/>
          <w:lang w:eastAsia="en-US"/>
        </w:rPr>
      </w:pPr>
      <w:r w:rsidRPr="00C477B6">
        <w:rPr>
          <w:rFonts w:ascii="Arial" w:eastAsiaTheme="minorHAnsi" w:hAnsi="Arial" w:cs="Arial"/>
          <w:color w:val="000000"/>
          <w:lang w:eastAsia="en-US"/>
        </w:rPr>
        <w:t>dokument wymieniony w p</w:t>
      </w:r>
      <w:r w:rsidR="00D70307" w:rsidRPr="00C477B6">
        <w:rPr>
          <w:rFonts w:ascii="Arial" w:eastAsiaTheme="minorHAnsi" w:hAnsi="Arial" w:cs="Arial"/>
          <w:color w:val="000000"/>
          <w:lang w:eastAsia="en-US"/>
        </w:rPr>
        <w:t>unkcie</w:t>
      </w:r>
      <w:r w:rsidRPr="00C477B6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D70307" w:rsidRPr="00C477B6">
        <w:rPr>
          <w:rFonts w:ascii="Arial" w:eastAsiaTheme="minorHAnsi" w:hAnsi="Arial" w:cs="Arial"/>
          <w:color w:val="000000"/>
          <w:lang w:eastAsia="en-US"/>
        </w:rPr>
        <w:t>4.2</w:t>
      </w:r>
      <w:r w:rsidRPr="00C477B6">
        <w:rPr>
          <w:rFonts w:ascii="Arial" w:eastAsiaTheme="minorHAnsi" w:hAnsi="Arial" w:cs="Arial"/>
          <w:color w:val="000000"/>
          <w:lang w:eastAsia="en-US"/>
        </w:rPr>
        <w:t>.</w:t>
      </w:r>
    </w:p>
    <w:p w14:paraId="508700E7" w14:textId="7D2CEEF1" w:rsidR="00A3022D" w:rsidRPr="00C477B6" w:rsidRDefault="00A3022D" w:rsidP="00035F56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 w:line="360" w:lineRule="auto"/>
        <w:ind w:left="568" w:hanging="284"/>
        <w:rPr>
          <w:rFonts w:ascii="Arial" w:eastAsiaTheme="minorHAnsi" w:hAnsi="Arial" w:cs="Arial"/>
          <w:color w:val="000000"/>
          <w:lang w:eastAsia="en-US"/>
        </w:rPr>
      </w:pPr>
      <w:r w:rsidRPr="00C477B6">
        <w:rPr>
          <w:rFonts w:ascii="Arial" w:eastAsiaTheme="minorHAnsi" w:hAnsi="Arial" w:cs="Arial"/>
          <w:color w:val="000000"/>
          <w:lang w:eastAsia="en-US"/>
        </w:rPr>
        <w:t xml:space="preserve">aktualny statut lub regulamin – oryginał lub kopia potwierdzona za zgodność z oryginałem dla organizacji z punktu </w:t>
      </w:r>
      <w:r w:rsidR="00D70307" w:rsidRPr="00C477B6">
        <w:rPr>
          <w:rFonts w:ascii="Arial" w:eastAsiaTheme="minorHAnsi" w:hAnsi="Arial" w:cs="Arial"/>
          <w:color w:val="000000"/>
          <w:lang w:eastAsia="en-US"/>
        </w:rPr>
        <w:t>4</w:t>
      </w:r>
      <w:r w:rsidRPr="00C477B6">
        <w:rPr>
          <w:rFonts w:ascii="Arial" w:eastAsiaTheme="minorHAnsi" w:hAnsi="Arial" w:cs="Arial"/>
          <w:color w:val="000000"/>
          <w:lang w:eastAsia="en-US"/>
        </w:rPr>
        <w:t xml:space="preserve"> (tylko w przypadku organizacji z siedzibą spoza Wrocławia niewpisanych do KRS)</w:t>
      </w:r>
    </w:p>
    <w:p w14:paraId="663A8DEF" w14:textId="77777777" w:rsidR="00A3022D" w:rsidRPr="00C477B6" w:rsidRDefault="00A3022D" w:rsidP="00C477B6">
      <w:pPr>
        <w:pStyle w:val="Nagwek2"/>
      </w:pPr>
      <w:r w:rsidRPr="00C477B6">
        <w:t>Podpisy osób upoważnionych do składania oświadczeń woli zgodnie z dokumentem określonym w pkt. 1- potwierdzające zgłoszenie osoby wskazanej na członka komisji</w:t>
      </w:r>
    </w:p>
    <w:p w14:paraId="6863886A" w14:textId="2C98EAA2" w:rsidR="00A3022D" w:rsidRPr="00C477B6" w:rsidRDefault="00A3022D" w:rsidP="00E7226B">
      <w:pPr>
        <w:pStyle w:val="Akapitzlist"/>
        <w:numPr>
          <w:ilvl w:val="0"/>
          <w:numId w:val="16"/>
        </w:numPr>
        <w:tabs>
          <w:tab w:val="left" w:leader="dot" w:pos="284"/>
          <w:tab w:val="left" w:leader="underscore" w:pos="8505"/>
          <w:tab w:val="left" w:leader="dot" w:pos="11340"/>
        </w:tabs>
        <w:spacing w:before="240" w:line="360" w:lineRule="auto"/>
        <w:ind w:left="568" w:hanging="284"/>
        <w:contextualSpacing w:val="0"/>
        <w:rPr>
          <w:rFonts w:ascii="Arial" w:hAnsi="Arial" w:cs="Arial"/>
          <w:b/>
          <w:bCs/>
          <w:color w:val="000000"/>
        </w:rPr>
      </w:pPr>
      <w:r w:rsidRPr="00C477B6">
        <w:rPr>
          <w:rFonts w:ascii="Arial" w:hAnsi="Arial" w:cs="Arial"/>
        </w:rPr>
        <w:t xml:space="preserve">Nazwa podmiotu </w:t>
      </w:r>
      <w:r w:rsidRPr="00C477B6">
        <w:rPr>
          <w:rFonts w:ascii="Arial" w:hAnsi="Arial" w:cs="Arial"/>
          <w:bCs/>
          <w:color w:val="000000"/>
        </w:rPr>
        <w:tab/>
      </w:r>
    </w:p>
    <w:p w14:paraId="49C886F7" w14:textId="77777777" w:rsidR="006E4755" w:rsidRPr="00C477B6" w:rsidRDefault="00A3022D" w:rsidP="00E7226B">
      <w:pPr>
        <w:pStyle w:val="Akapitzlist"/>
        <w:numPr>
          <w:ilvl w:val="0"/>
          <w:numId w:val="16"/>
        </w:numPr>
        <w:tabs>
          <w:tab w:val="left" w:leader="dot" w:pos="284"/>
          <w:tab w:val="left" w:leader="underscore" w:pos="8505"/>
          <w:tab w:val="left" w:leader="dot" w:pos="11340"/>
        </w:tabs>
        <w:spacing w:before="240" w:line="360" w:lineRule="auto"/>
        <w:ind w:left="568" w:hanging="284"/>
        <w:rPr>
          <w:rFonts w:ascii="Arial" w:hAnsi="Arial" w:cs="Arial"/>
        </w:rPr>
      </w:pPr>
      <w:r w:rsidRPr="00C477B6">
        <w:rPr>
          <w:rFonts w:ascii="Arial" w:hAnsi="Arial" w:cs="Arial"/>
        </w:rPr>
        <w:t>Imię i nazwisko osoby upoważnionej:</w:t>
      </w:r>
      <w:r w:rsidRPr="00C477B6">
        <w:rPr>
          <w:rFonts w:ascii="Arial" w:hAnsi="Arial" w:cs="Arial"/>
        </w:rPr>
        <w:tab/>
      </w:r>
    </w:p>
    <w:p w14:paraId="16679C92" w14:textId="7ADF04FB" w:rsidR="006E4755" w:rsidRPr="00C477B6" w:rsidRDefault="00A3022D" w:rsidP="00035F56">
      <w:pPr>
        <w:pStyle w:val="Akapitzlist"/>
        <w:numPr>
          <w:ilvl w:val="0"/>
          <w:numId w:val="16"/>
        </w:numPr>
        <w:tabs>
          <w:tab w:val="left" w:leader="dot" w:pos="284"/>
          <w:tab w:val="left" w:leader="dot" w:pos="8505"/>
          <w:tab w:val="left" w:leader="dot" w:pos="11340"/>
        </w:tabs>
        <w:spacing w:before="240" w:line="360" w:lineRule="auto"/>
        <w:ind w:left="567" w:hanging="283"/>
        <w:rPr>
          <w:rFonts w:ascii="Arial" w:hAnsi="Arial" w:cs="Arial"/>
        </w:rPr>
      </w:pPr>
      <w:r w:rsidRPr="00C477B6">
        <w:rPr>
          <w:rFonts w:ascii="Arial" w:hAnsi="Arial" w:cs="Arial"/>
        </w:rPr>
        <w:t>Podpisy i/lub pieczątki osób upoważnionych do składania oświadczeń woli w imieniu organizacji:</w:t>
      </w:r>
    </w:p>
    <w:p w14:paraId="106CBACC" w14:textId="1086326B" w:rsidR="00A3022D" w:rsidRDefault="006E4755" w:rsidP="00E7226B">
      <w:pPr>
        <w:pStyle w:val="Akapitzlist"/>
        <w:tabs>
          <w:tab w:val="left" w:leader="dot" w:pos="284"/>
          <w:tab w:val="left" w:leader="underscore" w:pos="8505"/>
          <w:tab w:val="left" w:leader="dot" w:pos="11340"/>
        </w:tabs>
        <w:spacing w:before="480" w:line="360" w:lineRule="auto"/>
        <w:ind w:left="284"/>
        <w:contextualSpacing w:val="0"/>
        <w:rPr>
          <w:rFonts w:ascii="Arial" w:eastAsiaTheme="majorEastAsia" w:hAnsi="Arial" w:cs="Arial"/>
          <w:sz w:val="26"/>
          <w:szCs w:val="26"/>
          <w:lang w:eastAsia="en-US"/>
        </w:rPr>
      </w:pPr>
      <w:r w:rsidRPr="00C477B6">
        <w:rPr>
          <w:rFonts w:ascii="Arial" w:hAnsi="Arial" w:cs="Arial"/>
        </w:rPr>
        <w:t>Wrocław, dnia</w:t>
      </w:r>
      <w:r w:rsidR="007F44D2">
        <w:rPr>
          <w:rFonts w:ascii="Arial" w:eastAsiaTheme="majorEastAsia" w:hAnsi="Arial" w:cs="Arial"/>
          <w:sz w:val="26"/>
          <w:szCs w:val="26"/>
          <w:lang w:eastAsia="en-US"/>
        </w:rPr>
        <w:t xml:space="preserve"> ……………………………………………………………</w:t>
      </w:r>
    </w:p>
    <w:p w14:paraId="23154395" w14:textId="77777777" w:rsidR="000A5BCE" w:rsidRDefault="000A5BCE" w:rsidP="00E7226B">
      <w:pPr>
        <w:pStyle w:val="Akapitzlist"/>
        <w:tabs>
          <w:tab w:val="left" w:leader="dot" w:pos="284"/>
          <w:tab w:val="left" w:leader="underscore" w:pos="8505"/>
          <w:tab w:val="left" w:leader="dot" w:pos="11340"/>
        </w:tabs>
        <w:spacing w:before="480" w:line="360" w:lineRule="auto"/>
        <w:ind w:left="284"/>
        <w:contextualSpacing w:val="0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687A0AAA" w14:textId="77777777" w:rsidR="000A5BCE" w:rsidRDefault="000A5BCE" w:rsidP="00E7226B">
      <w:pPr>
        <w:pStyle w:val="Akapitzlist"/>
        <w:tabs>
          <w:tab w:val="left" w:leader="dot" w:pos="284"/>
          <w:tab w:val="left" w:leader="underscore" w:pos="8505"/>
          <w:tab w:val="left" w:leader="dot" w:pos="11340"/>
        </w:tabs>
        <w:spacing w:before="480" w:line="360" w:lineRule="auto"/>
        <w:ind w:left="284"/>
        <w:contextualSpacing w:val="0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417E8146" w14:textId="77777777" w:rsidR="000A5BCE" w:rsidRPr="00C477B6" w:rsidRDefault="000A5BCE" w:rsidP="00E7226B">
      <w:pPr>
        <w:pStyle w:val="Akapitzlist"/>
        <w:tabs>
          <w:tab w:val="left" w:leader="dot" w:pos="284"/>
          <w:tab w:val="left" w:leader="underscore" w:pos="8505"/>
          <w:tab w:val="left" w:leader="dot" w:pos="11340"/>
        </w:tabs>
        <w:spacing w:before="480" w:line="360" w:lineRule="auto"/>
        <w:ind w:left="284"/>
        <w:contextualSpacing w:val="0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23DB81FD" w14:textId="77777777" w:rsidR="006E4755" w:rsidRPr="00C477B6" w:rsidRDefault="006E4755" w:rsidP="00C477B6">
      <w:pPr>
        <w:pStyle w:val="Nagwek2"/>
      </w:pPr>
      <w:r w:rsidRPr="00C477B6">
        <w:lastRenderedPageBreak/>
        <w:t>Informacje dotyczące przetwarzania twoich danych osobowych.</w:t>
      </w:r>
    </w:p>
    <w:p w14:paraId="04C1B6A7" w14:textId="77777777" w:rsidR="000A5BCE" w:rsidRPr="000A5BCE" w:rsidRDefault="000A5BCE" w:rsidP="000A5BCE">
      <w:pPr>
        <w:suppressAutoHyphens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1688CBEF" w14:textId="77777777" w:rsidR="000A5BCE" w:rsidRPr="000A5BCE" w:rsidRDefault="000A5BCE" w:rsidP="000A5BCE">
      <w:pPr>
        <w:suppressAutoHyphens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A5BCE">
        <w:rPr>
          <w:rFonts w:ascii="Arial" w:eastAsia="Calibri" w:hAnsi="Arial" w:cs="Arial"/>
          <w:sz w:val="18"/>
          <w:szCs w:val="18"/>
          <w:lang w:eastAsia="en-US"/>
        </w:rPr>
        <w:t>Zgodnie z art. 13 Rozporządzenia Parlamentu Europejskiego i Rady UE 2016/679 z dnia 27 kwietnia 2016 r. w sprawie ochrony osób fizycznych w związku z przetwarzaniem danych osobowych i w sprawie swobodnego przepływu takich danych oraz uchylenia dyrektywy 95/46/WE („RODO") informuje się, że:</w:t>
      </w:r>
    </w:p>
    <w:p w14:paraId="19044A32" w14:textId="77777777" w:rsidR="000A5BCE" w:rsidRPr="000A5BCE" w:rsidRDefault="000A5BCE" w:rsidP="000A5BCE">
      <w:pPr>
        <w:suppressAutoHyphens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0A5BCE" w:rsidRPr="000A5BCE" w14:paraId="6BBA86C2" w14:textId="77777777" w:rsidTr="00754675">
        <w:tc>
          <w:tcPr>
            <w:tcW w:w="9062" w:type="dxa"/>
            <w:gridSpan w:val="3"/>
          </w:tcPr>
          <w:p w14:paraId="549F26BF" w14:textId="77777777" w:rsidR="000A5BCE" w:rsidRPr="000A5BCE" w:rsidRDefault="000A5BCE" w:rsidP="000A5BC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789E4B45" w14:textId="77777777" w:rsidR="000A5BCE" w:rsidRPr="000A5BCE" w:rsidRDefault="000A5BCE" w:rsidP="000A5BC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0A5BCE" w:rsidRPr="000A5BCE" w14:paraId="2E3F3F37" w14:textId="77777777" w:rsidTr="00754675">
        <w:tc>
          <w:tcPr>
            <w:tcW w:w="421" w:type="dxa"/>
          </w:tcPr>
          <w:p w14:paraId="6DD0A182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77D0DAC1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226518EC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1B79E47D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 xml:space="preserve">Administratorem Państwa danych osobowych jest Centrum Usług Społecznych w Siechnicach, ul. Żernicka 17, 55-010 Święta Katarzyna, adres e-mail: </w:t>
            </w:r>
            <w:hyperlink r:id="rId8" w:history="1">
              <w:r w:rsidRPr="000A5BCE">
                <w:rPr>
                  <w:rFonts w:ascii="Arial" w:hAnsi="Arial" w:cs="Arial"/>
                  <w:sz w:val="18"/>
                  <w:szCs w:val="18"/>
                  <w:u w:val="single"/>
                </w:rPr>
                <w:t>cus@cus.siechnice.pl</w:t>
              </w:r>
            </w:hyperlink>
            <w:r w:rsidRPr="000A5BCE">
              <w:rPr>
                <w:rFonts w:ascii="Arial" w:hAnsi="Arial" w:cs="Arial"/>
                <w:sz w:val="18"/>
                <w:szCs w:val="18"/>
              </w:rPr>
              <w:t>, tel. 71 311 39 68</w:t>
            </w:r>
          </w:p>
        </w:tc>
      </w:tr>
      <w:tr w:rsidR="000A5BCE" w:rsidRPr="000A5BCE" w14:paraId="60C2C6BD" w14:textId="77777777" w:rsidTr="00754675">
        <w:tc>
          <w:tcPr>
            <w:tcW w:w="421" w:type="dxa"/>
          </w:tcPr>
          <w:p w14:paraId="4B68F679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4C46377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4D288819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26FA05F1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5BCE">
              <w:rPr>
                <w:rFonts w:ascii="Arial" w:hAnsi="Arial" w:cs="Arial"/>
                <w:color w:val="000000"/>
                <w:sz w:val="18"/>
                <w:szCs w:val="18"/>
              </w:rPr>
              <w:t>Administrator Danych Osobowych wyznaczył Inspektora Ochrony Danych - Pana Tomasza Radziszewskiego, z którym można się kontaktować poprzez adres e-mail: iod@cus-siechnice.pl</w:t>
            </w:r>
          </w:p>
        </w:tc>
      </w:tr>
      <w:tr w:rsidR="000A5BCE" w:rsidRPr="000A5BCE" w14:paraId="521B049F" w14:textId="77777777" w:rsidTr="00754675">
        <w:tc>
          <w:tcPr>
            <w:tcW w:w="421" w:type="dxa"/>
          </w:tcPr>
          <w:p w14:paraId="2B4F38D9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9449DCC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78666117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0AA7A239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5C0729B7" w14:textId="4BC72852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Celem przetwarzania Państwa danych osobowych jest realizacja zadań w interesie publicznym polegająca na świadczeniu usług z zakresu pomocy społecznej w gminie</w:t>
            </w:r>
            <w:r w:rsidR="007F44D2">
              <w:rPr>
                <w:rFonts w:ascii="Arial" w:hAnsi="Arial" w:cs="Arial"/>
                <w:sz w:val="18"/>
                <w:szCs w:val="18"/>
              </w:rPr>
              <w:t>, uczestnictwo w pracach Komisji Konkursowej</w:t>
            </w:r>
            <w:r w:rsidRPr="000A5BCE">
              <w:rPr>
                <w:rFonts w:ascii="Arial" w:hAnsi="Arial" w:cs="Arial"/>
                <w:sz w:val="18"/>
                <w:szCs w:val="18"/>
              </w:rPr>
              <w:t>. Natomiast regulacje prawne, na podstawie których przetwarzamy państwa dane osobowe to m.in.</w:t>
            </w:r>
          </w:p>
          <w:p w14:paraId="19D8367D" w14:textId="77777777" w:rsidR="000A5BCE" w:rsidRPr="000A5BCE" w:rsidRDefault="000A5BCE" w:rsidP="000A5BC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art.6 ust.1 lit. b. RODO (wykonywanie zadań realizowanych przez CUS na podstawie umowy);</w:t>
            </w:r>
          </w:p>
          <w:p w14:paraId="16AF0732" w14:textId="77777777" w:rsidR="000A5BCE" w:rsidRPr="000A5BCE" w:rsidRDefault="000A5BCE" w:rsidP="000A5BC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art.6 ust.1 lit. e. RODO</w:t>
            </w:r>
            <w:ins w:id="3" w:author="Tomasz Radziszewski" w:date="2025-08-01T10:13:00Z" w16du:dateUtc="2025-08-01T08:13:00Z">
              <w:r w:rsidRPr="000A5BCE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4" w:author="Tomasz Radziszewski" w:date="2025-08-01T10:13:00Z" w16du:dateUtc="2025-08-01T08:13:00Z">
              <w:r w:rsidRPr="000A5BCE" w:rsidDel="00414FC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Pr="000A5BCE">
              <w:rPr>
                <w:rFonts w:ascii="Arial" w:hAnsi="Arial" w:cs="Arial"/>
                <w:sz w:val="18"/>
                <w:szCs w:val="18"/>
              </w:rPr>
              <w:t>(wykonywanie zadań realizowanych przez CUS w interesie publicznym);</w:t>
            </w:r>
          </w:p>
          <w:p w14:paraId="53B3BBF7" w14:textId="77777777" w:rsidR="000A5BCE" w:rsidRPr="000A5BCE" w:rsidRDefault="000A5BCE" w:rsidP="000A5BC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art.6 ust.1 lit. c. RODO </w:t>
            </w:r>
            <w:del w:id="5" w:author="Tomasz Radziszewski" w:date="2025-08-01T10:13:00Z" w16du:dateUtc="2025-08-01T08:13:00Z">
              <w:r w:rsidRPr="000A5BCE" w:rsidDel="00414FC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Pr="000A5BCE">
              <w:rPr>
                <w:rFonts w:ascii="Arial" w:hAnsi="Arial" w:cs="Arial"/>
                <w:sz w:val="18"/>
                <w:szCs w:val="18"/>
              </w:rPr>
              <w:t>(wypełnienie obowiązku prawnego ciążącego na Administratorze);</w:t>
            </w:r>
          </w:p>
          <w:p w14:paraId="313ED26A" w14:textId="77777777" w:rsidR="000A5BCE" w:rsidRPr="000A5BCE" w:rsidRDefault="000A5BCE" w:rsidP="000A5BCE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ustaw, rozporządzeń, programów realizowanych jako zadanie własne i zlecone z zakresu administracji rządowej, projektów zewnętrznych w tym unijnych.</w:t>
            </w:r>
          </w:p>
        </w:tc>
      </w:tr>
      <w:tr w:rsidR="000A5BCE" w:rsidRPr="000A5BCE" w14:paraId="7DE50254" w14:textId="77777777" w:rsidTr="00754675">
        <w:tc>
          <w:tcPr>
            <w:tcW w:w="421" w:type="dxa"/>
          </w:tcPr>
          <w:p w14:paraId="718D38FA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51CFBA44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2929AED4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3F24B29D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Odbiorcami Pani/Pana danych będą: podmioty i organy, którym Centrum jest zobowiązane lub upoważnione 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funkcjonowania.</w:t>
            </w:r>
          </w:p>
        </w:tc>
      </w:tr>
      <w:tr w:rsidR="000A5BCE" w:rsidRPr="000A5BCE" w14:paraId="3F1A308C" w14:textId="77777777" w:rsidTr="00754675">
        <w:tc>
          <w:tcPr>
            <w:tcW w:w="421" w:type="dxa"/>
          </w:tcPr>
          <w:p w14:paraId="559753CA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29764F37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3AC9BADC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68126781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2519BB0C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67298683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Pani/Pana dane osobowe nie będą przekazywane do państw trzecich (poza EOG) lub organizacji międzynarodowych.</w:t>
            </w:r>
          </w:p>
        </w:tc>
      </w:tr>
      <w:tr w:rsidR="000A5BCE" w:rsidRPr="000A5BCE" w14:paraId="73B7EBF3" w14:textId="77777777" w:rsidTr="00754675">
        <w:tc>
          <w:tcPr>
            <w:tcW w:w="421" w:type="dxa"/>
          </w:tcPr>
          <w:p w14:paraId="6AC54658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2D2895DB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0909BE04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55CB4F8E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Państwa dane osobowe przechowywane są na czas trwania umów o świadczenie usług, przez okresy wynikające z przepisów prawa oraz zgodnie z Ustawą z dnia 14 lipca 1983 r. o narodowym zasobie archiwalnym i archiwach.</w:t>
            </w:r>
          </w:p>
        </w:tc>
      </w:tr>
      <w:tr w:rsidR="000A5BCE" w:rsidRPr="000A5BCE" w14:paraId="7181E193" w14:textId="77777777" w:rsidTr="00754675">
        <w:tc>
          <w:tcPr>
            <w:tcW w:w="421" w:type="dxa"/>
          </w:tcPr>
          <w:p w14:paraId="71E3C2A9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49AFB120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742AE978" w14:textId="77777777" w:rsidR="000A5BCE" w:rsidRPr="000A5BCE" w:rsidRDefault="000A5BCE" w:rsidP="000A5BCE">
            <w:pPr>
              <w:numPr>
                <w:ilvl w:val="0"/>
                <w:numId w:val="25"/>
              </w:numPr>
              <w:spacing w:after="200" w:line="276" w:lineRule="auto"/>
              <w:ind w:left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W związku z przetwarzaniem Państwa danych osobowych</w:t>
            </w:r>
            <w:ins w:id="6" w:author="Tomasz Radziszewski" w:date="2025-08-01T09:52:00Z" w16du:dateUtc="2025-08-01T07:52:00Z">
              <w:r w:rsidRPr="000A5BCE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 w:rsidRPr="000A5BCE">
              <w:rPr>
                <w:rFonts w:ascii="Arial" w:hAnsi="Arial" w:cs="Arial"/>
                <w:sz w:val="18"/>
                <w:szCs w:val="18"/>
              </w:rPr>
              <w:t xml:space="preserve"> z zastrzeżeniem przepisów ograniczających, przysługują Państwu prawa do:</w:t>
            </w:r>
          </w:p>
          <w:p w14:paraId="2D4BA06C" w14:textId="77777777" w:rsidR="000A5BCE" w:rsidRPr="000A5BCE" w:rsidRDefault="000A5BCE" w:rsidP="000A5BCE">
            <w:pPr>
              <w:numPr>
                <w:ilvl w:val="0"/>
                <w:numId w:val="26"/>
              </w:numPr>
              <w:spacing w:after="200" w:line="276" w:lineRule="auto"/>
              <w:ind w:left="8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dostępu do danych oraz otrzymania ich kopii</w:t>
            </w:r>
            <w:ins w:id="7" w:author="Tomasz Radziszewski" w:date="2025-08-01T09:53:00Z" w16du:dateUtc="2025-08-01T07:53:00Z">
              <w:r w:rsidRPr="000A5BCE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</w:p>
          <w:p w14:paraId="49562494" w14:textId="77777777" w:rsidR="000A5BCE" w:rsidRPr="000A5BCE" w:rsidRDefault="000A5BCE" w:rsidP="000A5BCE">
            <w:pPr>
              <w:numPr>
                <w:ilvl w:val="0"/>
                <w:numId w:val="26"/>
              </w:numPr>
              <w:spacing w:after="200" w:line="276" w:lineRule="auto"/>
              <w:ind w:left="8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sprostowania (poprawiania) danych</w:t>
            </w:r>
            <w:ins w:id="8" w:author="Tomasz Radziszewski" w:date="2025-08-01T09:53:00Z" w16du:dateUtc="2025-08-01T07:53:00Z">
              <w:r w:rsidRPr="000A5BCE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</w:p>
          <w:p w14:paraId="08C61756" w14:textId="77777777" w:rsidR="000A5BCE" w:rsidRPr="000A5BCE" w:rsidRDefault="000A5BCE" w:rsidP="000A5BCE">
            <w:pPr>
              <w:numPr>
                <w:ilvl w:val="0"/>
                <w:numId w:val="26"/>
              </w:numPr>
              <w:spacing w:after="200" w:line="276" w:lineRule="auto"/>
              <w:ind w:left="884"/>
              <w:contextualSpacing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usunięcia danych (do „bycia zapomnianym”</w:t>
            </w:r>
            <w:r w:rsidRPr="000A5BCE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327A025A" w14:textId="77777777" w:rsidR="000A5BCE" w:rsidRPr="000A5BCE" w:rsidRDefault="000A5BCE" w:rsidP="000A5BCE">
            <w:pPr>
              <w:numPr>
                <w:ilvl w:val="0"/>
                <w:numId w:val="26"/>
              </w:numPr>
              <w:spacing w:after="200" w:line="276" w:lineRule="auto"/>
              <w:ind w:left="8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ograniczenia przetwarzania danych</w:t>
            </w:r>
            <w:ins w:id="9" w:author="Tomasz Radziszewski" w:date="2025-08-01T09:54:00Z" w16du:dateUtc="2025-08-01T07:54:00Z">
              <w:r w:rsidRPr="000A5BCE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</w:p>
          <w:p w14:paraId="0DB914CF" w14:textId="77777777" w:rsidR="000A5BCE" w:rsidRPr="000A5BCE" w:rsidRDefault="000A5BCE" w:rsidP="000A5BCE">
            <w:pPr>
              <w:numPr>
                <w:ilvl w:val="0"/>
                <w:numId w:val="26"/>
              </w:numPr>
              <w:spacing w:after="200" w:line="276" w:lineRule="auto"/>
              <w:ind w:left="884"/>
              <w:contextualSpacing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lastRenderedPageBreak/>
              <w:t>przenoszenia danych</w:t>
            </w:r>
            <w:ins w:id="10" w:author="Tomasz Radziszewski" w:date="2025-08-01T09:54:00Z" w16du:dateUtc="2025-08-01T07:54:00Z">
              <w:r w:rsidRPr="000A5BCE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</w:p>
          <w:p w14:paraId="10600213" w14:textId="77777777" w:rsidR="000A5BCE" w:rsidRPr="000A5BCE" w:rsidRDefault="000A5BCE" w:rsidP="000A5BCE">
            <w:pPr>
              <w:numPr>
                <w:ilvl w:val="0"/>
                <w:numId w:val="26"/>
              </w:numPr>
              <w:spacing w:after="200" w:line="276" w:lineRule="auto"/>
              <w:ind w:left="884"/>
              <w:contextualSpacing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wniesienia sprzeciwu wobec przetwarzania danych</w:t>
            </w:r>
            <w:ins w:id="11" w:author="Tomasz Radziszewski" w:date="2025-08-01T09:56:00Z" w16du:dateUtc="2025-08-01T07:56:00Z">
              <w:r w:rsidRPr="000A5BCE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0A5B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3C4135" w14:textId="77777777" w:rsidR="000A5BCE" w:rsidRPr="000A5BCE" w:rsidRDefault="000A5BCE" w:rsidP="000A5BCE">
            <w:pPr>
              <w:numPr>
                <w:ilvl w:val="0"/>
                <w:numId w:val="25"/>
              </w:numPr>
              <w:spacing w:after="200" w:line="276" w:lineRule="auto"/>
              <w:ind w:left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Ponadto, jeśli dane osobowe były przetwarzane na podstawie udzielanej zgody, posiadacie Państwo uprawnienie do jej wycofania – przy czym działanie to nie będzie wpływać na zgodność z prawem przetwarzania, którego dokonano na podstawie zgody przed jej wycofaniem</w:t>
            </w:r>
            <w:ins w:id="12" w:author="Tomasz Radziszewski" w:date="2025-08-01T09:59:00Z" w16du:dateUtc="2025-08-01T07:59:00Z">
              <w:r w:rsidRPr="000A5BCE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789E71D5" w14:textId="77777777" w:rsidR="000A5BCE" w:rsidRPr="000A5BCE" w:rsidRDefault="000A5BCE" w:rsidP="000A5BCE">
            <w:pPr>
              <w:numPr>
                <w:ilvl w:val="0"/>
                <w:numId w:val="25"/>
              </w:numPr>
              <w:spacing w:after="200" w:line="276" w:lineRule="auto"/>
              <w:ind w:left="45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W przypadku, gdy przetwarzanie danych osobowych przez CUS odbywa się niezgodnie z prawem, przysługuje Państwu uprawnienie wniesienia skargi do organu nadzorczego (Prezesa Urzędu Ochrony Danych).</w:t>
            </w:r>
          </w:p>
        </w:tc>
      </w:tr>
      <w:tr w:rsidR="000A5BCE" w:rsidRPr="000A5BCE" w14:paraId="34DBE871" w14:textId="77777777" w:rsidTr="00754675">
        <w:tc>
          <w:tcPr>
            <w:tcW w:w="421" w:type="dxa"/>
          </w:tcPr>
          <w:p w14:paraId="1EB7C582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60" w:type="dxa"/>
          </w:tcPr>
          <w:p w14:paraId="0B20BE82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02393023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66F856F3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602C96DF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29A4DDC0" w14:textId="1AFAC6A8" w:rsidR="000A5BCE" w:rsidRPr="000A5BCE" w:rsidRDefault="000A5BCE" w:rsidP="000A5B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 xml:space="preserve">Podanie przez Państwo danych osobowych w celu </w:t>
            </w:r>
            <w:r>
              <w:rPr>
                <w:rFonts w:ascii="Arial" w:hAnsi="Arial" w:cs="Arial"/>
                <w:sz w:val="18"/>
                <w:szCs w:val="18"/>
              </w:rPr>
              <w:t xml:space="preserve">uczestnictwa w pracach Komisji Konkursowej </w:t>
            </w:r>
            <w:r w:rsidRPr="000A5BCE">
              <w:rPr>
                <w:rFonts w:ascii="Arial" w:hAnsi="Arial" w:cs="Arial"/>
                <w:sz w:val="18"/>
                <w:szCs w:val="18"/>
              </w:rPr>
              <w:t xml:space="preserve">jest dobrowolne, jednak brak ich udostępnienia w wymaganym przez porządek prawny zakresie uniemożliwi </w:t>
            </w:r>
            <w:r>
              <w:rPr>
                <w:rFonts w:ascii="Arial" w:hAnsi="Arial" w:cs="Arial"/>
                <w:sz w:val="18"/>
                <w:szCs w:val="18"/>
              </w:rPr>
              <w:t>uczestnictwo.</w:t>
            </w:r>
          </w:p>
        </w:tc>
      </w:tr>
      <w:tr w:rsidR="000A5BCE" w:rsidRPr="000A5BCE" w14:paraId="3B93241C" w14:textId="77777777" w:rsidTr="00754675">
        <w:tc>
          <w:tcPr>
            <w:tcW w:w="421" w:type="dxa"/>
          </w:tcPr>
          <w:p w14:paraId="7370FAC8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5051D2A7" w14:textId="77777777" w:rsidR="000A5BCE" w:rsidRPr="000A5BCE" w:rsidRDefault="000A5BCE" w:rsidP="000A5BCE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ZAUTOMATYZOWANYM PODEJMOWANIU DECYZJI  </w:t>
            </w:r>
          </w:p>
        </w:tc>
        <w:tc>
          <w:tcPr>
            <w:tcW w:w="5381" w:type="dxa"/>
          </w:tcPr>
          <w:p w14:paraId="6E0B1E37" w14:textId="77777777" w:rsidR="000A5BCE" w:rsidRPr="000A5BCE" w:rsidRDefault="000A5BCE" w:rsidP="000A5BCE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5BCE">
              <w:rPr>
                <w:rFonts w:ascii="Arial" w:hAnsi="Arial" w:cs="Arial"/>
                <w:sz w:val="18"/>
                <w:szCs w:val="18"/>
              </w:rPr>
              <w:t xml:space="preserve">Pani/Pana dane osobowe nie będą przetwarzane w celu podejmowania decyzji w sposób zautomatyzowany i w celu realizacji profilowania. </w:t>
            </w:r>
          </w:p>
        </w:tc>
      </w:tr>
    </w:tbl>
    <w:p w14:paraId="16DD1107" w14:textId="77777777" w:rsidR="000A5BCE" w:rsidRPr="000A5BCE" w:rsidRDefault="000A5BCE" w:rsidP="000A5BCE">
      <w:pPr>
        <w:suppressAutoHyphens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9E2FEA1" w14:textId="77777777" w:rsidR="000A5BCE" w:rsidRPr="000A5BCE" w:rsidRDefault="000A5BCE" w:rsidP="000A5BCE">
      <w:pPr>
        <w:suppressAutoHyphens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3888BC7" w14:textId="6F5DCF99" w:rsidR="006E4755" w:rsidRPr="00C477B6" w:rsidRDefault="006E4755" w:rsidP="000A5BCE">
      <w:pPr>
        <w:pStyle w:val="Akapitzlist"/>
        <w:spacing w:line="360" w:lineRule="auto"/>
        <w:rPr>
          <w:rFonts w:ascii="Arial" w:eastAsia="Calibri" w:hAnsi="Arial" w:cs="Arial"/>
          <w:lang w:eastAsia="en-US"/>
        </w:rPr>
      </w:pPr>
    </w:p>
    <w:sectPr w:rsidR="006E4755" w:rsidRPr="00C477B6" w:rsidSect="007227FE">
      <w:footerReference w:type="default" r:id="rId9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13A2" w14:textId="77777777" w:rsidR="00225D8B" w:rsidRDefault="00225D8B">
      <w:r>
        <w:separator/>
      </w:r>
    </w:p>
  </w:endnote>
  <w:endnote w:type="continuationSeparator" w:id="0">
    <w:p w14:paraId="6C4E31A8" w14:textId="77777777" w:rsidR="00225D8B" w:rsidRDefault="0022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330389"/>
      <w:docPartObj>
        <w:docPartGallery w:val="Page Numbers (Bottom of Page)"/>
        <w:docPartUnique/>
      </w:docPartObj>
    </w:sdtPr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EB11" w14:textId="77777777" w:rsidR="00225D8B" w:rsidRDefault="00225D8B">
      <w:r>
        <w:separator/>
      </w:r>
    </w:p>
  </w:footnote>
  <w:footnote w:type="continuationSeparator" w:id="0">
    <w:p w14:paraId="6D53D2AF" w14:textId="77777777" w:rsidR="00225D8B" w:rsidRDefault="0022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5565"/>
    <w:multiLevelType w:val="multilevel"/>
    <w:tmpl w:val="E9A0585A"/>
    <w:lvl w:ilvl="0">
      <w:start w:val="1"/>
      <w:numFmt w:val="none"/>
      <w:lvlText w:val="32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2729ED"/>
    <w:multiLevelType w:val="hybridMultilevel"/>
    <w:tmpl w:val="2D9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A16"/>
    <w:multiLevelType w:val="multilevel"/>
    <w:tmpl w:val="03D41DE4"/>
    <w:lvl w:ilvl="0">
      <w:start w:val="1"/>
      <w:numFmt w:val="none"/>
      <w:lvlText w:val="1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F0D"/>
    <w:multiLevelType w:val="hybridMultilevel"/>
    <w:tmpl w:val="BD0288A6"/>
    <w:lvl w:ilvl="0" w:tplc="D7AA1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73F2"/>
    <w:multiLevelType w:val="multilevel"/>
    <w:tmpl w:val="7DFA774E"/>
    <w:lvl w:ilvl="0">
      <w:start w:val="1"/>
      <w:numFmt w:val="none"/>
      <w:lvlText w:val="1a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9F66C5"/>
    <w:multiLevelType w:val="multilevel"/>
    <w:tmpl w:val="74B275FA"/>
    <w:lvl w:ilvl="0">
      <w:start w:val="1"/>
      <w:numFmt w:val="none"/>
      <w:lvlText w:val="5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A411B3"/>
    <w:multiLevelType w:val="multilevel"/>
    <w:tmpl w:val="9A32E7F6"/>
    <w:lvl w:ilvl="0">
      <w:start w:val="1"/>
      <w:numFmt w:val="none"/>
      <w:lvlText w:val="29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5B2"/>
    <w:multiLevelType w:val="multilevel"/>
    <w:tmpl w:val="7BD41BA2"/>
    <w:lvl w:ilvl="0">
      <w:start w:val="1"/>
      <w:numFmt w:val="none"/>
      <w:lvlText w:val="1b)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6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</w:rPr>
    </w:lvl>
  </w:abstractNum>
  <w:abstractNum w:abstractNumId="12" w15:restartNumberingAfterBreak="0">
    <w:nsid w:val="325A6B6F"/>
    <w:multiLevelType w:val="hybridMultilevel"/>
    <w:tmpl w:val="261EC514"/>
    <w:lvl w:ilvl="0" w:tplc="292023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4018F"/>
    <w:multiLevelType w:val="hybridMultilevel"/>
    <w:tmpl w:val="79C85E0A"/>
    <w:lvl w:ilvl="0" w:tplc="2752E37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A102DA"/>
    <w:multiLevelType w:val="hybridMultilevel"/>
    <w:tmpl w:val="5E926EA6"/>
    <w:lvl w:ilvl="0" w:tplc="57361C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E4987"/>
    <w:multiLevelType w:val="hybridMultilevel"/>
    <w:tmpl w:val="3C02AABC"/>
    <w:lvl w:ilvl="0" w:tplc="59D24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E23E7"/>
    <w:multiLevelType w:val="multilevel"/>
    <w:tmpl w:val="8FF8BB50"/>
    <w:lvl w:ilvl="0">
      <w:start w:val="1"/>
      <w:numFmt w:val="none"/>
      <w:lvlText w:val="22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650656"/>
    <w:multiLevelType w:val="hybridMultilevel"/>
    <w:tmpl w:val="90709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F46C8"/>
    <w:multiLevelType w:val="multilevel"/>
    <w:tmpl w:val="E2B6FF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6E02433"/>
    <w:multiLevelType w:val="hybridMultilevel"/>
    <w:tmpl w:val="FCF6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F71"/>
    <w:multiLevelType w:val="hybridMultilevel"/>
    <w:tmpl w:val="5A329594"/>
    <w:lvl w:ilvl="0" w:tplc="FC5A8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54CC2"/>
    <w:multiLevelType w:val="hybridMultilevel"/>
    <w:tmpl w:val="D3DEA0C8"/>
    <w:lvl w:ilvl="0" w:tplc="C98C72B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BD5"/>
    <w:multiLevelType w:val="hybridMultilevel"/>
    <w:tmpl w:val="0A18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163AB"/>
    <w:multiLevelType w:val="hybridMultilevel"/>
    <w:tmpl w:val="25A0C4A0"/>
    <w:lvl w:ilvl="0" w:tplc="A3C2E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95BCE"/>
    <w:multiLevelType w:val="hybridMultilevel"/>
    <w:tmpl w:val="FC04C3AA"/>
    <w:lvl w:ilvl="0" w:tplc="CF14E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5E1C8F"/>
    <w:multiLevelType w:val="hybridMultilevel"/>
    <w:tmpl w:val="8B0E31BA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0431B"/>
    <w:multiLevelType w:val="hybridMultilevel"/>
    <w:tmpl w:val="5EF69C6A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20381">
    <w:abstractNumId w:val="5"/>
  </w:num>
  <w:num w:numId="2" w16cid:durableId="193690530">
    <w:abstractNumId w:val="15"/>
  </w:num>
  <w:num w:numId="3" w16cid:durableId="1426999089">
    <w:abstractNumId w:val="13"/>
  </w:num>
  <w:num w:numId="4" w16cid:durableId="1619945995">
    <w:abstractNumId w:val="22"/>
  </w:num>
  <w:num w:numId="5" w16cid:durableId="486094065">
    <w:abstractNumId w:val="19"/>
  </w:num>
  <w:num w:numId="6" w16cid:durableId="122774244">
    <w:abstractNumId w:val="4"/>
  </w:num>
  <w:num w:numId="7" w16cid:durableId="1305089165">
    <w:abstractNumId w:val="7"/>
  </w:num>
  <w:num w:numId="8" w16cid:durableId="302931190">
    <w:abstractNumId w:val="11"/>
  </w:num>
  <w:num w:numId="9" w16cid:durableId="1934236840">
    <w:abstractNumId w:val="8"/>
  </w:num>
  <w:num w:numId="10" w16cid:durableId="525992536">
    <w:abstractNumId w:val="17"/>
  </w:num>
  <w:num w:numId="11" w16cid:durableId="1437601952">
    <w:abstractNumId w:val="9"/>
  </w:num>
  <w:num w:numId="12" w16cid:durableId="1015426581">
    <w:abstractNumId w:val="2"/>
  </w:num>
  <w:num w:numId="13" w16cid:durableId="475802990">
    <w:abstractNumId w:val="6"/>
  </w:num>
  <w:num w:numId="14" w16cid:durableId="2092071431">
    <w:abstractNumId w:val="21"/>
  </w:num>
  <w:num w:numId="15" w16cid:durableId="324631878">
    <w:abstractNumId w:val="25"/>
  </w:num>
  <w:num w:numId="16" w16cid:durableId="2118329459">
    <w:abstractNumId w:val="14"/>
  </w:num>
  <w:num w:numId="17" w16cid:durableId="1443308884">
    <w:abstractNumId w:val="20"/>
  </w:num>
  <w:num w:numId="18" w16cid:durableId="1528981574">
    <w:abstractNumId w:val="16"/>
  </w:num>
  <w:num w:numId="19" w16cid:durableId="2143185700">
    <w:abstractNumId w:val="24"/>
  </w:num>
  <w:num w:numId="20" w16cid:durableId="98570154">
    <w:abstractNumId w:val="23"/>
  </w:num>
  <w:num w:numId="21" w16cid:durableId="295255953">
    <w:abstractNumId w:val="18"/>
  </w:num>
  <w:num w:numId="22" w16cid:durableId="367147230">
    <w:abstractNumId w:val="26"/>
  </w:num>
  <w:num w:numId="23" w16cid:durableId="1212493989">
    <w:abstractNumId w:val="27"/>
  </w:num>
  <w:num w:numId="24" w16cid:durableId="1297956725">
    <w:abstractNumId w:val="10"/>
  </w:num>
  <w:num w:numId="25" w16cid:durableId="915670065">
    <w:abstractNumId w:val="3"/>
  </w:num>
  <w:num w:numId="26" w16cid:durableId="1514878372">
    <w:abstractNumId w:val="1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asz Radziszewski">
    <w15:presenceInfo w15:providerId="AD" w15:userId="S::admin@LEXIMUMJABLONSKII265B0.onmicrosoft.com::5021647c-a68c-497a-87fc-1427ae86a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7970"/>
    <w:rsid w:val="00013C17"/>
    <w:rsid w:val="00020DC0"/>
    <w:rsid w:val="0003558D"/>
    <w:rsid w:val="00035F56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A5BCE"/>
    <w:rsid w:val="000C37D2"/>
    <w:rsid w:val="000D602C"/>
    <w:rsid w:val="000E06A3"/>
    <w:rsid w:val="000F558F"/>
    <w:rsid w:val="00115FBF"/>
    <w:rsid w:val="00130917"/>
    <w:rsid w:val="00141720"/>
    <w:rsid w:val="00152590"/>
    <w:rsid w:val="001525EF"/>
    <w:rsid w:val="00172CAD"/>
    <w:rsid w:val="001B22A9"/>
    <w:rsid w:val="001E164F"/>
    <w:rsid w:val="001E2E8E"/>
    <w:rsid w:val="001E7061"/>
    <w:rsid w:val="001F0FBA"/>
    <w:rsid w:val="001F4462"/>
    <w:rsid w:val="00207095"/>
    <w:rsid w:val="00225D8B"/>
    <w:rsid w:val="00243A55"/>
    <w:rsid w:val="00244CEA"/>
    <w:rsid w:val="00255E63"/>
    <w:rsid w:val="00256A03"/>
    <w:rsid w:val="0027048C"/>
    <w:rsid w:val="002805F0"/>
    <w:rsid w:val="002949F6"/>
    <w:rsid w:val="002E05A1"/>
    <w:rsid w:val="002E5763"/>
    <w:rsid w:val="00314DD5"/>
    <w:rsid w:val="00330B00"/>
    <w:rsid w:val="00332C15"/>
    <w:rsid w:val="0034011A"/>
    <w:rsid w:val="00344FE2"/>
    <w:rsid w:val="00354EFB"/>
    <w:rsid w:val="00365FC9"/>
    <w:rsid w:val="00390B9C"/>
    <w:rsid w:val="00395A7A"/>
    <w:rsid w:val="003A6B81"/>
    <w:rsid w:val="00406207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B76DB"/>
    <w:rsid w:val="004E2694"/>
    <w:rsid w:val="004E38D8"/>
    <w:rsid w:val="004E75A6"/>
    <w:rsid w:val="005026B6"/>
    <w:rsid w:val="00507E8B"/>
    <w:rsid w:val="00514FD9"/>
    <w:rsid w:val="005371FD"/>
    <w:rsid w:val="005525EC"/>
    <w:rsid w:val="00552AD1"/>
    <w:rsid w:val="005564B0"/>
    <w:rsid w:val="005611B6"/>
    <w:rsid w:val="00577E6C"/>
    <w:rsid w:val="0058020D"/>
    <w:rsid w:val="00586467"/>
    <w:rsid w:val="005C55EA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D2FDB"/>
    <w:rsid w:val="006E4755"/>
    <w:rsid w:val="006E67FF"/>
    <w:rsid w:val="006E7D1C"/>
    <w:rsid w:val="00704BAD"/>
    <w:rsid w:val="00710A1C"/>
    <w:rsid w:val="00714356"/>
    <w:rsid w:val="00714385"/>
    <w:rsid w:val="007227FE"/>
    <w:rsid w:val="00743328"/>
    <w:rsid w:val="007636E4"/>
    <w:rsid w:val="00764957"/>
    <w:rsid w:val="00796CBD"/>
    <w:rsid w:val="007A3B26"/>
    <w:rsid w:val="007B1EE3"/>
    <w:rsid w:val="007C6DED"/>
    <w:rsid w:val="007D4C7A"/>
    <w:rsid w:val="007E311E"/>
    <w:rsid w:val="007E6619"/>
    <w:rsid w:val="007F03B1"/>
    <w:rsid w:val="007F44D2"/>
    <w:rsid w:val="00800698"/>
    <w:rsid w:val="008055AE"/>
    <w:rsid w:val="0083223A"/>
    <w:rsid w:val="00852531"/>
    <w:rsid w:val="008574FB"/>
    <w:rsid w:val="0086318D"/>
    <w:rsid w:val="00896871"/>
    <w:rsid w:val="008D08EC"/>
    <w:rsid w:val="008D783E"/>
    <w:rsid w:val="008E10B5"/>
    <w:rsid w:val="008F2129"/>
    <w:rsid w:val="008F52FA"/>
    <w:rsid w:val="00903888"/>
    <w:rsid w:val="0090500D"/>
    <w:rsid w:val="00915BF9"/>
    <w:rsid w:val="00915F8B"/>
    <w:rsid w:val="00934D0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3022D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14F20"/>
    <w:rsid w:val="00C235E0"/>
    <w:rsid w:val="00C477B6"/>
    <w:rsid w:val="00C519B2"/>
    <w:rsid w:val="00C61441"/>
    <w:rsid w:val="00C71B17"/>
    <w:rsid w:val="00C75F23"/>
    <w:rsid w:val="00C82B0E"/>
    <w:rsid w:val="00C86D46"/>
    <w:rsid w:val="00C92C94"/>
    <w:rsid w:val="00C957BF"/>
    <w:rsid w:val="00CA09E5"/>
    <w:rsid w:val="00CA681F"/>
    <w:rsid w:val="00CA68DA"/>
    <w:rsid w:val="00CC31A7"/>
    <w:rsid w:val="00CC769B"/>
    <w:rsid w:val="00CD05EB"/>
    <w:rsid w:val="00CD6E4C"/>
    <w:rsid w:val="00CE254C"/>
    <w:rsid w:val="00CE715C"/>
    <w:rsid w:val="00CF260E"/>
    <w:rsid w:val="00D115CD"/>
    <w:rsid w:val="00D34250"/>
    <w:rsid w:val="00D43532"/>
    <w:rsid w:val="00D63F91"/>
    <w:rsid w:val="00D70307"/>
    <w:rsid w:val="00D81419"/>
    <w:rsid w:val="00D85598"/>
    <w:rsid w:val="00D86DEB"/>
    <w:rsid w:val="00DA077E"/>
    <w:rsid w:val="00DA3C6B"/>
    <w:rsid w:val="00DA73B2"/>
    <w:rsid w:val="00DB2DA8"/>
    <w:rsid w:val="00E13A31"/>
    <w:rsid w:val="00E475CC"/>
    <w:rsid w:val="00E53E3C"/>
    <w:rsid w:val="00E7226B"/>
    <w:rsid w:val="00EB0963"/>
    <w:rsid w:val="00EB244D"/>
    <w:rsid w:val="00EE2C34"/>
    <w:rsid w:val="00F104A0"/>
    <w:rsid w:val="00F449AB"/>
    <w:rsid w:val="00F4557B"/>
    <w:rsid w:val="00F50407"/>
    <w:rsid w:val="00F514C1"/>
    <w:rsid w:val="00F70968"/>
    <w:rsid w:val="00FE2384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5050B"/>
  <w15:docId w15:val="{18C47935-8773-4B92-A661-DEE9696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2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477B6"/>
    <w:pPr>
      <w:keepNext/>
      <w:keepLines/>
      <w:numPr>
        <w:numId w:val="4"/>
      </w:numPr>
      <w:spacing w:before="40" w:line="360" w:lineRule="auto"/>
      <w:ind w:left="284" w:hanging="284"/>
      <w:outlineLvl w:val="1"/>
    </w:pPr>
    <w:rPr>
      <w:rFonts w:ascii="Arial" w:eastAsiaTheme="majorEastAsia" w:hAnsi="Arial" w:cs="Arial"/>
      <w:b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70968"/>
    <w:pPr>
      <w:keepNext/>
      <w:keepLines/>
      <w:tabs>
        <w:tab w:val="right" w:leader="dot" w:pos="6804"/>
      </w:tabs>
      <w:spacing w:before="120" w:after="120"/>
      <w:outlineLvl w:val="2"/>
    </w:pPr>
    <w:rPr>
      <w:rFonts w:ascii="Verdana" w:eastAsiaTheme="majorEastAsia" w:hAnsi="Verdana" w:cstheme="minorHAnsi"/>
      <w:b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1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477B6"/>
    <w:rPr>
      <w:rFonts w:ascii="Arial" w:eastAsiaTheme="majorEastAsia" w:hAnsi="Arial" w:cs="Arial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70968"/>
    <w:rPr>
      <w:rFonts w:ascii="Verdana" w:eastAsiaTheme="majorEastAsia" w:hAnsi="Verdana" w:cstheme="minorHAnsi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022D"/>
  </w:style>
  <w:style w:type="character" w:styleId="Nierozpoznanawzmianka">
    <w:name w:val="Unresolved Mention"/>
    <w:basedOn w:val="Domylnaczcionkaakapitu"/>
    <w:uiPriority w:val="99"/>
    <w:semiHidden/>
    <w:unhideWhenUsed/>
    <w:rsid w:val="00EE2C3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A5BCE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E23A-F5C9-45EF-970C-7A2B35B2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ksiegowosc</dc:creator>
  <cp:lastModifiedBy>user</cp:lastModifiedBy>
  <cp:revision>2</cp:revision>
  <dcterms:created xsi:type="dcterms:W3CDTF">2025-10-02T12:31:00Z</dcterms:created>
  <dcterms:modified xsi:type="dcterms:W3CDTF">2025-10-02T12:31:00Z</dcterms:modified>
</cp:coreProperties>
</file>